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5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投标人基本情况表</w:t>
      </w:r>
    </w:p>
    <w:p w14:paraId="2A7C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6486"/>
      </w:tblGrid>
      <w:tr w14:paraId="7DA1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93" w:type="pct"/>
            <w:noWrap w:val="0"/>
            <w:vAlign w:val="center"/>
          </w:tcPr>
          <w:p w14:paraId="0C6F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公司全称</w:t>
            </w:r>
          </w:p>
        </w:tc>
        <w:tc>
          <w:tcPr>
            <w:tcW w:w="3806" w:type="pct"/>
            <w:noWrap w:val="0"/>
            <w:vAlign w:val="center"/>
          </w:tcPr>
          <w:p w14:paraId="6BE4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49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D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93" w:type="pct"/>
            <w:noWrap w:val="0"/>
            <w:vAlign w:val="center"/>
          </w:tcPr>
          <w:p w14:paraId="3825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3806" w:type="pct"/>
            <w:noWrap w:val="0"/>
            <w:vAlign w:val="center"/>
          </w:tcPr>
          <w:p w14:paraId="7E32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38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4B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93" w:type="pct"/>
            <w:noWrap w:val="0"/>
            <w:vAlign w:val="center"/>
          </w:tcPr>
          <w:p w14:paraId="6D26F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营业执照编号</w:t>
            </w:r>
          </w:p>
        </w:tc>
        <w:tc>
          <w:tcPr>
            <w:tcW w:w="3806" w:type="pct"/>
            <w:noWrap w:val="0"/>
            <w:vAlign w:val="center"/>
          </w:tcPr>
          <w:p w14:paraId="00A0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C7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30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93" w:type="pct"/>
            <w:noWrap w:val="0"/>
            <w:vAlign w:val="center"/>
          </w:tcPr>
          <w:p w14:paraId="2161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主要业务</w:t>
            </w:r>
          </w:p>
        </w:tc>
        <w:tc>
          <w:tcPr>
            <w:tcW w:w="3806" w:type="pct"/>
            <w:noWrap w:val="0"/>
            <w:vAlign w:val="center"/>
          </w:tcPr>
          <w:p w14:paraId="2BBE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36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A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93" w:type="pct"/>
            <w:noWrap w:val="0"/>
            <w:vAlign w:val="center"/>
          </w:tcPr>
          <w:p w14:paraId="5C7C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资格/资质</w:t>
            </w:r>
          </w:p>
        </w:tc>
        <w:tc>
          <w:tcPr>
            <w:tcW w:w="3806" w:type="pct"/>
            <w:noWrap w:val="0"/>
            <w:vAlign w:val="center"/>
          </w:tcPr>
          <w:p w14:paraId="0C94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注：相关证明电子版请另附文件</w:t>
            </w:r>
          </w:p>
        </w:tc>
      </w:tr>
      <w:tr w14:paraId="5D12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93" w:type="pct"/>
            <w:noWrap w:val="0"/>
            <w:vAlign w:val="center"/>
          </w:tcPr>
          <w:p w14:paraId="20E4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成立日期</w:t>
            </w:r>
          </w:p>
        </w:tc>
        <w:tc>
          <w:tcPr>
            <w:tcW w:w="3806" w:type="pct"/>
            <w:noWrap w:val="0"/>
            <w:vAlign w:val="center"/>
          </w:tcPr>
          <w:p w14:paraId="0776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D0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FF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782D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注册资本</w:t>
            </w:r>
          </w:p>
        </w:tc>
        <w:tc>
          <w:tcPr>
            <w:tcW w:w="3806" w:type="pct"/>
            <w:noWrap w:val="0"/>
            <w:vAlign w:val="center"/>
          </w:tcPr>
          <w:p w14:paraId="5C6C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FA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1A40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806" w:type="pct"/>
            <w:noWrap w:val="0"/>
            <w:vAlign w:val="center"/>
          </w:tcPr>
          <w:p w14:paraId="262D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1F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5B5C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06" w:type="pct"/>
            <w:noWrap w:val="0"/>
            <w:vAlign w:val="center"/>
          </w:tcPr>
          <w:p w14:paraId="0ED4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5D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3B48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3806" w:type="pct"/>
            <w:noWrap w:val="0"/>
            <w:vAlign w:val="center"/>
          </w:tcPr>
          <w:p w14:paraId="10E7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E5F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C0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投标人：（单位公章）   </w:t>
      </w:r>
    </w:p>
    <w:p w14:paraId="0D12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法定代表人（或其委托代理人）：（签名）                    </w:t>
      </w:r>
    </w:p>
    <w:p w14:paraId="7EAAA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期：</w:t>
      </w:r>
    </w:p>
    <w:p w14:paraId="2F15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129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243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2C23CEE">
      <w:pPr>
        <w:spacing w:line="360" w:lineRule="auto"/>
        <w:ind w:firstLine="202"/>
        <w:jc w:val="left"/>
        <w:rPr>
          <w:rFonts w:hint="eastAsia"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Cs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：</w:t>
      </w:r>
    </w:p>
    <w:p w14:paraId="4F41D99E">
      <w:pPr>
        <w:spacing w:line="360" w:lineRule="auto"/>
        <w:jc w:val="left"/>
        <w:rPr>
          <w:rFonts w:hint="eastAsia" w:asciiTheme="majorEastAsia" w:hAnsiTheme="majorEastAsia" w:eastAsiaTheme="majorEastAsia"/>
          <w:b/>
          <w:sz w:val="24"/>
          <w:szCs w:val="24"/>
        </w:rPr>
      </w:pPr>
    </w:p>
    <w:p w14:paraId="717D0336">
      <w:pPr>
        <w:pStyle w:val="2"/>
        <w:ind w:left="0" w:firstLine="230"/>
        <w:jc w:val="center"/>
        <w:rPr>
          <w:rFonts w:ascii="宋体" w:hAnsi="宋体" w:eastAsia="宋体" w:cs="Times New Roman"/>
          <w:b w:val="0"/>
          <w:bCs w:val="0"/>
          <w:kern w:val="2"/>
          <w:sz w:val="32"/>
        </w:rPr>
      </w:pPr>
      <w:bookmarkStart w:id="0" w:name="_Toc478229688"/>
      <w:r>
        <w:rPr>
          <w:rFonts w:ascii="宋体" w:hAnsi="宋体" w:eastAsia="宋体" w:cs="Times New Roman"/>
          <w:b w:val="0"/>
          <w:bCs w:val="0"/>
          <w:kern w:val="2"/>
          <w:sz w:val="32"/>
        </w:rPr>
        <w:t>投标承诺函</w:t>
      </w:r>
      <w:bookmarkEnd w:id="0"/>
    </w:p>
    <w:p w14:paraId="7BBB7C4B">
      <w:pPr>
        <w:ind w:firstLine="151"/>
        <w:rPr>
          <w:rFonts w:hint="eastAsia" w:asciiTheme="majorEastAsia" w:hAnsiTheme="majorEastAsia" w:eastAsiaTheme="majorEastAsia"/>
          <w:bCs/>
          <w:szCs w:val="21"/>
        </w:rPr>
      </w:pPr>
    </w:p>
    <w:p w14:paraId="6F6129BB">
      <w:pPr>
        <w:spacing w:before="100" w:beforeAutospacing="1" w:after="100" w:afterAutospacing="1" w:line="36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致：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有限公司  </w:t>
      </w:r>
    </w:p>
    <w:p w14:paraId="0C7991A2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我方愿意承担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</w:rPr>
        <w:t>及相关的服务业务，并提出投标方案。</w:t>
      </w:r>
    </w:p>
    <w:p w14:paraId="0CC7649D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二、如果贵方接受我方的投标方案，我方承诺贵方：不向非本项目相关单位或人员透露本项目任何信息。</w:t>
      </w:r>
    </w:p>
    <w:p w14:paraId="6CFD6011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三、我方也完全理解，贵方不一定接受任何可能收到的投标方案。</w:t>
      </w:r>
    </w:p>
    <w:p w14:paraId="7A57550B">
      <w:pPr>
        <w:spacing w:before="100" w:beforeAutospacing="1" w:after="100" w:afterAutospacing="1" w:line="360" w:lineRule="auto"/>
        <w:ind w:firstLine="202"/>
        <w:jc w:val="left"/>
        <w:rPr>
          <w:ins w:id="0" w:author="隠芝" w:date="2025-10-29T16:39:29Z"/>
          <w:rFonts w:hint="eastAsia" w:asciiTheme="majorEastAsia" w:hAnsiTheme="majorEastAsia" w:eastAsiaTheme="majorEastAsia"/>
          <w:sz w:val="28"/>
          <w:szCs w:val="28"/>
        </w:rPr>
      </w:pPr>
    </w:p>
    <w:p w14:paraId="2AC975BA">
      <w:pPr>
        <w:spacing w:before="100" w:beforeAutospacing="1" w:after="100" w:afterAutospacing="1" w:line="360" w:lineRule="auto"/>
        <w:ind w:firstLine="202"/>
        <w:jc w:val="left"/>
        <w:rPr>
          <w:ins w:id="1" w:author="隠芝" w:date="2025-10-29T16:39:30Z"/>
          <w:rFonts w:hint="eastAsia" w:asciiTheme="majorEastAsia" w:hAnsiTheme="majorEastAsia" w:eastAsiaTheme="majorEastAsia"/>
          <w:sz w:val="28"/>
          <w:szCs w:val="28"/>
        </w:rPr>
      </w:pPr>
    </w:p>
    <w:p w14:paraId="3EDCC685">
      <w:pPr>
        <w:spacing w:before="100" w:before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1CA2514B">
      <w:pPr>
        <w:spacing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投标单位（公章）：</w:t>
      </w:r>
    </w:p>
    <w:p w14:paraId="0DC1E657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</w:p>
    <w:p w14:paraId="70D22AE7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电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话：</w:t>
      </w:r>
    </w:p>
    <w:p w14:paraId="2AF0F599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姓名和职务（签字）：</w:t>
      </w:r>
    </w:p>
    <w:p w14:paraId="3D4B26B4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期：</w:t>
      </w:r>
    </w:p>
    <w:p w14:paraId="48E93D05">
      <w:pPr>
        <w:spacing w:before="62" w:beforeLines="20"/>
        <w:ind w:firstLine="202"/>
        <w:jc w:val="lef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 w14:paraId="165FFE9D">
      <w:pPr>
        <w:spacing w:before="62" w:beforeLines="20" w:after="240"/>
        <w:ind w:firstLine="243"/>
        <w:jc w:val="center"/>
        <w:outlineLvl w:val="1"/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  <w:t>法定代表人身份证明书</w:t>
      </w:r>
    </w:p>
    <w:p w14:paraId="357AAEB7">
      <w:pPr>
        <w:tabs>
          <w:tab w:val="left" w:pos="3360"/>
        </w:tabs>
        <w:spacing w:before="62" w:beforeLines="20" w:line="360" w:lineRule="auto"/>
        <w:ind w:firstLine="214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</w:p>
    <w:p w14:paraId="52A7E26F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单位名称：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</w:p>
    <w:p w14:paraId="2BDB91C7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单位性质：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</w:p>
    <w:p w14:paraId="266EB683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地    址：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</w:p>
    <w:p w14:paraId="0240E627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成立时间：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日</w:t>
      </w:r>
    </w:p>
    <w:p w14:paraId="20B841D8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经营期限：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</w:p>
    <w:p w14:paraId="5F3D1BF5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姓    名：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性别：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 年龄：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</w:t>
      </w:r>
    </w:p>
    <w:p w14:paraId="6219D950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职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务：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系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  <w:lang w:eastAsia="ja-JP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的法定代表人。</w:t>
      </w:r>
    </w:p>
    <w:p w14:paraId="1A6D2FB5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</w:p>
    <w:p w14:paraId="4D58C840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特此证明。</w:t>
      </w:r>
    </w:p>
    <w:p w14:paraId="6F9C784A">
      <w:pPr>
        <w:spacing w:before="62" w:beforeLines="20" w:after="240" w:line="360" w:lineRule="auto"/>
        <w:ind w:right="538" w:rightChars="256" w:firstLine="2960" w:firstLineChars="1000"/>
        <w:jc w:val="right"/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</w:pPr>
    </w:p>
    <w:p w14:paraId="161097D9">
      <w:pPr>
        <w:spacing w:before="62" w:beforeLines="20" w:after="240" w:line="360" w:lineRule="auto"/>
        <w:ind w:right="538" w:rightChars="256" w:firstLine="2960" w:firstLineChars="1000"/>
        <w:jc w:val="right"/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投标单位：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（盖章）</w:t>
      </w:r>
    </w:p>
    <w:p w14:paraId="76F22764">
      <w:pPr>
        <w:spacing w:before="62" w:beforeLines="20" w:line="360" w:lineRule="auto"/>
        <w:ind w:right="538" w:rightChars="256" w:firstLine="213"/>
        <w:jc w:val="righ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 xml:space="preserve">                日 </w:t>
      </w:r>
      <w:r>
        <w:rPr>
          <w:rFonts w:asciiTheme="majorEastAsia" w:hAnsiTheme="majorEastAsia" w:eastAsiaTheme="majorEastAsia"/>
          <w:bCs/>
          <w:spacing w:val="8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 xml:space="preserve">  期：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日</w:t>
      </w:r>
    </w:p>
    <w:p w14:paraId="54D80919">
      <w:pPr>
        <w:spacing w:line="360" w:lineRule="auto"/>
        <w:ind w:firstLine="151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0C3A4A"/>
                          <w:p w14:paraId="576D0D49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E69EEE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9A4F7B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18.3pt;height:124.75pt;width:171pt;z-index:251659264;mso-width-relative:page;mso-height-relative:page;" fillcolor="#FFFFFF" filled="t" stroked="t" coordsize="21600,21600" o:gfxdata="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gbDztgAAAAKAQAADwAAAAAAAAABACAAAAAiAAAAZHJzL2Rvd25yZXYu&#10;eG1sUEsBAhQAFAAAAAgAh07iQJsrG9U0AgAAew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0C3A4A"/>
                    <w:p w14:paraId="576D0D49">
                      <w:pPr>
                        <w:rPr>
                          <w:color w:val="FF0000"/>
                        </w:rPr>
                      </w:pPr>
                    </w:p>
                    <w:p w14:paraId="6E69EEE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9A4F7B8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22D230"/>
                          <w:p w14:paraId="50935D2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45FC7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383E71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pt;margin-top:19.8pt;height:124.75pt;width:171pt;z-index:251660288;mso-width-relative:page;mso-height-relative:page;" fillcolor="#FFFFFF" filled="t" stroked="t" coordsize="21600,21600" o:gfxdata="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JxRETYAAAACQEAAA8AAAAAAAAAAQAgAAAAIgAAAGRycy9kb3ducmV2&#10;LnhtbFBLAQIUABQAAAAIAIdO4kARybBy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22D230"/>
                    <w:p w14:paraId="50935D21">
                      <w:pPr>
                        <w:rPr>
                          <w:color w:val="FF0000"/>
                        </w:rPr>
                      </w:pPr>
                    </w:p>
                    <w:p w14:paraId="745FC796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383E71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4F8572CA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6F8CDF68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1BEEB75B">
      <w:pPr>
        <w:ind w:firstLine="213"/>
        <w:jc w:val="lef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lang w:val="en-US" w:eastAsia="zh-CN"/>
        </w:rPr>
        <w:t>三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  <w:t xml:space="preserve"> </w:t>
      </w:r>
    </w:p>
    <w:p w14:paraId="7CBA29D1">
      <w:pPr>
        <w:tabs>
          <w:tab w:val="left" w:pos="1240"/>
          <w:tab w:val="center" w:pos="4153"/>
        </w:tabs>
        <w:ind w:firstLine="243"/>
        <w:jc w:val="center"/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</w:pPr>
      <w:bookmarkStart w:id="1" w:name="_Hlk38368958"/>
      <w:r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  <w:t>法定代表人授权委托书</w:t>
      </w:r>
      <w:bookmarkEnd w:id="1"/>
    </w:p>
    <w:p w14:paraId="1180D51B">
      <w:pPr>
        <w:ind w:firstLine="151"/>
        <w:rPr>
          <w:rFonts w:hint="eastAsia" w:asciiTheme="majorEastAsia" w:hAnsiTheme="majorEastAsia" w:eastAsiaTheme="majorEastAsia"/>
        </w:rPr>
      </w:pPr>
    </w:p>
    <w:p w14:paraId="1603DEB7">
      <w:pPr>
        <w:spacing w:line="30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本授权委托书声明：我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（姓名）系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>（投标单位名称）的法定代表人，现授权委托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（姓名、职务）为我公司签署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投标文件的法定代表人授权委托代理人，以本公司的名义参加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>广州康臣药业有限公司</w:t>
      </w:r>
      <w:r>
        <w:rPr>
          <w:rFonts w:hint="eastAsia" w:asciiTheme="majorEastAsia" w:hAnsiTheme="majorEastAsia" w:eastAsiaTheme="majorEastAsia"/>
          <w:sz w:val="28"/>
          <w:szCs w:val="28"/>
        </w:rPr>
        <w:t>的</w:t>
      </w:r>
      <w:bookmarkStart w:id="2" w:name="_Hlk38369045"/>
      <w:r>
        <w:rPr>
          <w:rFonts w:hint="eastAsia" w:asciiTheme="majorEastAsia" w:hAnsiTheme="majorEastAsia" w:eastAsiaTheme="majorEastAsia"/>
          <w:sz w:val="28"/>
          <w:szCs w:val="28"/>
          <w:highlight w:val="none"/>
          <w:u w:val="single"/>
          <w:lang w:val="en-US" w:eastAsia="zh-CN"/>
        </w:rPr>
        <w:t xml:space="preserve"> LCF</w:t>
      </w:r>
      <w:bookmarkStart w:id="3" w:name="_GoBack"/>
      <w:bookmarkEnd w:id="3"/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>的非临床药效实验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项目</w:t>
      </w:r>
      <w:r>
        <w:rPr>
          <w:rFonts w:hint="eastAsia" w:asciiTheme="majorEastAsia" w:hAnsiTheme="majorEastAsia" w:eastAsiaTheme="majorEastAsia"/>
          <w:sz w:val="28"/>
          <w:szCs w:val="28"/>
        </w:rPr>
        <w:t>招标活动。</w:t>
      </w:r>
      <w:bookmarkEnd w:id="2"/>
      <w:r>
        <w:rPr>
          <w:rFonts w:hint="eastAsia" w:asciiTheme="majorEastAsia" w:hAnsiTheme="majorEastAsia" w:eastAsiaTheme="majorEastAsia"/>
          <w:sz w:val="28"/>
          <w:szCs w:val="28"/>
        </w:rPr>
        <w:t>代理人在投标、评审、合同谈判过程中所签署的一切文件和处理与之有关的一切事务，我均予以承认。</w:t>
      </w:r>
    </w:p>
    <w:p w14:paraId="792E1D3F">
      <w:pPr>
        <w:spacing w:line="360" w:lineRule="auto"/>
        <w:ind w:firstLine="630" w:firstLineChars="225"/>
        <w:rPr>
          <w:rFonts w:hint="eastAsia" w:asciiTheme="majorEastAsia" w:hAnsiTheme="majorEastAsia" w:eastAsiaTheme="majorEastAsia"/>
          <w:sz w:val="28"/>
          <w:szCs w:val="28"/>
        </w:rPr>
      </w:pPr>
    </w:p>
    <w:p w14:paraId="2EF49300">
      <w:pPr>
        <w:spacing w:line="360" w:lineRule="auto"/>
        <w:ind w:left="567" w:leftChars="270" w:right="113" w:rightChars="54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代 理 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（签字）性别：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年龄：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</w:p>
    <w:p w14:paraId="52876515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职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务：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</w:p>
    <w:p w14:paraId="352832D7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身份证号：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</w:p>
    <w:p w14:paraId="28153FAD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法定代表人：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sz w:val="28"/>
          <w:szCs w:val="28"/>
        </w:rPr>
        <w:t>（盖章或签字）</w:t>
      </w:r>
    </w:p>
    <w:p w14:paraId="52D868F3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</w:rPr>
        <w:t>（盖章）</w:t>
      </w:r>
    </w:p>
    <w:p w14:paraId="1BA17CEB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</w:p>
    <w:p w14:paraId="38AC03D2">
      <w:pPr>
        <w:spacing w:line="360" w:lineRule="auto"/>
        <w:ind w:left="4253" w:leftChars="2025"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期：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p w14:paraId="201C1C38">
      <w:pPr>
        <w:spacing w:line="360" w:lineRule="auto"/>
        <w:ind w:left="4253" w:leftChars="2025"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有效期：  年   月   日至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p w14:paraId="0A1E05B0">
      <w:pPr>
        <w:spacing w:line="360" w:lineRule="auto"/>
        <w:ind w:firstLine="151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138BA2"/>
                          <w:p w14:paraId="1E688DA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306A32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2E5FD5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18.3pt;height:124.75pt;width:171pt;z-index:251661312;mso-width-relative:page;mso-height-relative:page;" fillcolor="#FFFFFF" filled="t" stroked="t" coordsize="21600,21600" o:gfxdata="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IGw87YAAAACgEAAA8AAAAAAAAAAQAgAAAAIgAAAGRycy9kb3ducmV2&#10;LnhtbFBLAQIUABQAAAAIAIdO4kCGV4g+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138BA2"/>
                    <w:p w14:paraId="1E688DAF">
                      <w:pPr>
                        <w:rPr>
                          <w:color w:val="FF0000"/>
                        </w:rPr>
                      </w:pPr>
                    </w:p>
                    <w:p w14:paraId="7306A324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2E5FD5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75D8CA"/>
                          <w:p w14:paraId="1996D487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310463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E1A7DA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pt;margin-top:19.8pt;height:124.75pt;width:171pt;z-index:251662336;mso-width-relative:page;mso-height-relative:page;" fillcolor="#FFFFFF" filled="t" stroked="t" coordsize="21600,21600" o:gfxdata="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JxRETYAAAACQEAAA8AAAAAAAAAAQAgAAAAIgAAAGRycy9kb3ducmV2&#10;LnhtbFBLAQIUABQAAAAIAIdO4kAWXvPu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675D8CA"/>
                    <w:p w14:paraId="1996D487">
                      <w:pPr>
                        <w:rPr>
                          <w:color w:val="FF0000"/>
                        </w:rPr>
                      </w:pPr>
                    </w:p>
                    <w:p w14:paraId="2310463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E1A7DA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4F7AC1F4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5547A9B4">
      <w:pPr>
        <w:spacing w:line="360" w:lineRule="auto"/>
        <w:ind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 w14:paraId="38B4B587">
      <w:pPr>
        <w:spacing w:line="360" w:lineRule="auto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</w:p>
    <w:p w14:paraId="0EAB46CD">
      <w:pPr>
        <w:pStyle w:val="2"/>
        <w:ind w:firstLine="231"/>
        <w:jc w:val="center"/>
        <w:rPr>
          <w:rFonts w:asciiTheme="majorEastAsia" w:hAnsiTheme="majorEastAsia" w:eastAsiaTheme="majorEastAsia"/>
          <w:sz w:val="32"/>
        </w:rPr>
      </w:pPr>
      <w:r>
        <w:rPr>
          <w:rFonts w:asciiTheme="majorEastAsia" w:hAnsiTheme="majorEastAsia" w:eastAsiaTheme="majorEastAsia"/>
          <w:sz w:val="32"/>
        </w:rPr>
        <w:t>应标文件真实性的保证声明</w:t>
      </w:r>
    </w:p>
    <w:p w14:paraId="62823708">
      <w:pPr>
        <w:ind w:firstLine="151"/>
        <w:rPr>
          <w:rFonts w:hint="eastAsia" w:asciiTheme="majorEastAsia" w:hAnsiTheme="majorEastAsia" w:eastAsiaTheme="majorEastAsia"/>
        </w:rPr>
      </w:pPr>
    </w:p>
    <w:p w14:paraId="0B51BCE8">
      <w:pPr>
        <w:spacing w:line="36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公司承诺：为此次招标所提交的文件及相关资料（包括邮件、电子版等所有文件）真实、有效、合法，所有文件表达了我公司的真实意愿，均可作为招标、评标、未来合作与项目实施依据，如有不符，所造成的一切后果均由我公司负责。</w:t>
      </w:r>
    </w:p>
    <w:p w14:paraId="3B6D7F99">
      <w:pPr>
        <w:spacing w:line="360" w:lineRule="auto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</w:p>
    <w:p w14:paraId="340A13D6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投标单位（公章）：</w:t>
      </w:r>
    </w:p>
    <w:p w14:paraId="079B31D1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</w:p>
    <w:p w14:paraId="03AE2A13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电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话：</w:t>
      </w:r>
    </w:p>
    <w:p w14:paraId="2F667D86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姓名和职务（签字）：</w:t>
      </w:r>
    </w:p>
    <w:p w14:paraId="67A59E88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期：</w:t>
      </w:r>
    </w:p>
    <w:p w14:paraId="47667C03">
      <w:pPr>
        <w:spacing w:line="480" w:lineRule="auto"/>
        <w:rPr>
          <w:rFonts w:hint="eastAsia" w:ascii="宋体" w:hAnsi="宋体"/>
          <w:sz w:val="24"/>
          <w:szCs w:val="24"/>
        </w:rPr>
      </w:pPr>
    </w:p>
    <w:p w14:paraId="30B057DD">
      <w:pPr>
        <w:spacing w:line="480" w:lineRule="auto"/>
        <w:rPr>
          <w:rFonts w:hint="eastAsia" w:ascii="宋体" w:hAnsi="宋体"/>
          <w:sz w:val="24"/>
          <w:szCs w:val="24"/>
        </w:rPr>
      </w:pPr>
    </w:p>
    <w:p w14:paraId="3F50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8B2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27F0E"/>
    <w:multiLevelType w:val="multilevel"/>
    <w:tmpl w:val="0E127F0E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隠芝">
    <w15:presenceInfo w15:providerId="WPS Office" w15:userId="34247514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jFjYTJjMTI3MDI5MzA0NGI1NmE1MWI2ZTdkOGMifQ=="/>
  </w:docVars>
  <w:rsids>
    <w:rsidRoot w:val="3C310199"/>
    <w:rsid w:val="03CD5D70"/>
    <w:rsid w:val="12682286"/>
    <w:rsid w:val="142068C2"/>
    <w:rsid w:val="17564270"/>
    <w:rsid w:val="1EF26851"/>
    <w:rsid w:val="2C902446"/>
    <w:rsid w:val="36355AF2"/>
    <w:rsid w:val="3C310199"/>
    <w:rsid w:val="42F73220"/>
    <w:rsid w:val="60130609"/>
    <w:rsid w:val="680733D8"/>
    <w:rsid w:val="6E180069"/>
    <w:rsid w:val="7C6D4A72"/>
    <w:rsid w:val="7EA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tabs>
        <w:tab w:val="left" w:pos="1206"/>
      </w:tabs>
      <w:spacing w:before="260" w:after="260"/>
      <w:ind w:left="1206" w:hanging="576"/>
      <w:jc w:val="left"/>
      <w:outlineLvl w:val="1"/>
    </w:pPr>
    <w:rPr>
      <w:rFonts w:hint="eastAsia" w:ascii="华文细黑" w:hAnsi="Arial" w:eastAsia="华文细黑" w:cstheme="majorBidi"/>
      <w:b/>
      <w:bCs/>
      <w:kern w:val="0"/>
      <w:sz w:val="4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360" w:lineRule="exact"/>
    </w:pPr>
    <w:rPr>
      <w:sz w:val="24"/>
      <w:szCs w:val="20"/>
    </w:rPr>
  </w:style>
  <w:style w:type="paragraph" w:styleId="5">
    <w:name w:val="Body Text First Indent"/>
    <w:basedOn w:val="4"/>
    <w:qFormat/>
    <w:uiPriority w:val="0"/>
    <w:pPr>
      <w:spacing w:after="120" w:afterLines="0" w:line="240" w:lineRule="auto"/>
      <w:ind w:firstLine="420"/>
    </w:pPr>
    <w:rPr>
      <w:sz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737</Words>
  <Characters>743</Characters>
  <Lines>0</Lines>
  <Paragraphs>0</Paragraphs>
  <TotalTime>20</TotalTime>
  <ScaleCrop>false</ScaleCrop>
  <LinksUpToDate>false</LinksUpToDate>
  <CharactersWithSpaces>1489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2025-08-05T09:11:00Z</dcterms:created>
  <dc:creator>GALI</dc:creator>
  <cp:lastModifiedBy>Nana世纳</cp:lastModifiedBy>
  <dcterms:modified xsi:type="dcterms:W3CDTF">2025-10-29T09:09:43Z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0C04E328A6D94776800EA85625113F31</vt:lpwstr>
  </property>
  <property fmtid="{D5CDD505-2E9C-101B-9397-08002B2CF9AE}" pid="4" name="KSOTemplateDocerSaveRecord">
    <vt:lpwstr>eyJoZGlkIjoiYjY4MjBjMjE1MTdhMjVhZGJkYzdiMjA1NDFlMzExNGIiLCJ1c2VySWQiOiIxMTM3MTUzMzU1In0=</vt:lpwstr>
  </property>
</Properties>
</file>